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 w:firstLine="0" w:firstLineChars="0"/>
        <w:outlineLvl w:val="0"/>
        <w:rPr>
          <w:rStyle w:val="12"/>
          <w:rFonts w:hint="default" w:ascii="黑体" w:hAnsi="黑体" w:eastAsia="宋体" w:cs="黑体"/>
          <w:lang w:val="en-US" w:eastAsia="zh-CN"/>
        </w:rPr>
      </w:pPr>
      <w:r>
        <w:rPr>
          <w:rStyle w:val="12"/>
          <w:rFonts w:ascii="Times New Roman" w:hAnsi="Times New Roman" w:eastAsia="黑体" w:cs="Times New Roman"/>
          <w:lang w:val="zh-TW" w:eastAsia="zh-TW"/>
        </w:rPr>
        <w:t>附</w:t>
      </w:r>
      <w:r>
        <w:rPr>
          <w:rStyle w:val="12"/>
          <w:rFonts w:hint="default" w:ascii="Times New Roman" w:hAnsi="Times New Roman" w:eastAsia="黑体" w:cs="Times New Roman"/>
          <w:lang w:val="zh-TW" w:eastAsia="zh-CN"/>
        </w:rPr>
        <w:t>件</w:t>
      </w:r>
      <w:ins w:id="0" w:author="李伟健" w:date="2026-03-17T15:44:37Z">
        <w:r>
          <w:rPr>
            <w:rStyle w:val="12"/>
            <w:rFonts w:hint="eastAsia" w:eastAsia="黑体" w:cs="Times New Roman"/>
            <w:lang w:val="en-US" w:eastAsia="zh-CN"/>
          </w:rPr>
          <w:t>2</w:t>
        </w:r>
      </w:ins>
      <w:bookmarkStart w:id="0" w:name="_GoBack"/>
      <w:bookmarkEnd w:id="0"/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基础级</w:t>
      </w: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智能工厂项目推荐汇总表</w:t>
      </w:r>
    </w:p>
    <w:tbl>
      <w:tblPr>
        <w:tblStyle w:val="10"/>
        <w:tblW w:w="130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25"/>
        <w:gridCol w:w="1398"/>
        <w:gridCol w:w="1520"/>
        <w:gridCol w:w="1187"/>
        <w:gridCol w:w="1159"/>
        <w:gridCol w:w="1255"/>
        <w:gridCol w:w="1132"/>
        <w:gridCol w:w="1295"/>
        <w:gridCol w:w="213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工厂名称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能力成熟度自评估得分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所属行业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企业性质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行业中类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行业小类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智能制造典型场景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（列举场景名称）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  <w:t>备注：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zh-TW" w:eastAsia="zh-TW"/>
        </w:rPr>
        <w:t>所属行业请填写：原材料、电子信息、装备制造、消费品；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企业性质请填写：中央企业、地方国企、民营企业、三资企业；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企业类型请填写：大型企业、中型企业、小型企业、微型企业；</w:t>
      </w:r>
    </w:p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21"/>
          <w:szCs w:val="21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行业中类、行业小类参考《国民经济行业分类》（GB/T4754—2017）填写。</w:t>
      </w:r>
    </w:p>
    <w:p>
      <w:pPr>
        <w:ind w:firstLine="0"/>
        <w:jc w:val="center"/>
        <w:rPr>
          <w:rStyle w:val="12"/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</w:pP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先进级</w:t>
      </w: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智能工厂项目推荐汇总表</w:t>
      </w:r>
    </w:p>
    <w:tbl>
      <w:tblPr>
        <w:tblStyle w:val="10"/>
        <w:tblW w:w="1429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25"/>
        <w:gridCol w:w="1398"/>
        <w:gridCol w:w="1520"/>
        <w:gridCol w:w="870"/>
        <w:gridCol w:w="870"/>
        <w:gridCol w:w="870"/>
        <w:gridCol w:w="917"/>
        <w:gridCol w:w="1057"/>
        <w:gridCol w:w="2423"/>
        <w:gridCol w:w="242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工厂名称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能力成熟度自评估得分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所属行业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企业性质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行业中类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行业小类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智能制造典型场景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（列举场景名称）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企业联系人及联系电话（手机号）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  <w:t>备注：推荐的先进级智能工厂项目按优先次序排名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zh-TW" w:eastAsia="zh-TW"/>
        </w:rPr>
        <w:t>所属行业请填写：原材料、电子信息、装备制造、消费品；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企业性质请填写：中央企业、地方国企、民营企业、三资企业；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企业类型请填写：大型企业、中型企业、小型企业、微型企业；</w:t>
      </w:r>
    </w:p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行业中类、行业小类参考《国民经济行业分类》（GB/T4754—2017）填写。</w:t>
      </w: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AoAAAAAAIdO4kAAAAAA&#10;AAAAAAAAAAAGAAAAAAAAAAAAEAAAAGgDAABfcmVscy9QSwECFAAKAAAAAACHTuJAAAAAAAAAAAAA&#10;AAAABAAAAAAAAAAAABAAAAAWAAAAZHJzL1BLAQIUABQAAAAIAIdO4kCZBskuAAIAAPYDAAAOAAAA&#10;AAAAAAEAIAAAADwBAABkcnMvZTJvRG9jLnhtbFBLAQIUABQAAAAIAIdO4kAydbNQ1wAAAA0BAAAP&#10;AAAAAAAAAAEAIAAAADgAAABkcnMvZG93bnJldi54bWxQSwUGAAAAAAYABgBZAQAAr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伟健">
    <w15:presenceInfo w15:providerId="None" w15:userId="李伟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2BC2FBD"/>
    <w:rsid w:val="240B587C"/>
    <w:rsid w:val="25E94440"/>
    <w:rsid w:val="2FEB0BFE"/>
    <w:rsid w:val="3615681E"/>
    <w:rsid w:val="37FF7BBD"/>
    <w:rsid w:val="3B784BC5"/>
    <w:rsid w:val="3EEF98B1"/>
    <w:rsid w:val="43915C81"/>
    <w:rsid w:val="460F7104"/>
    <w:rsid w:val="4B7E9754"/>
    <w:rsid w:val="4E560EF5"/>
    <w:rsid w:val="52275B38"/>
    <w:rsid w:val="55F321A9"/>
    <w:rsid w:val="5AFE49CF"/>
    <w:rsid w:val="5BDF1E0D"/>
    <w:rsid w:val="5C002745"/>
    <w:rsid w:val="5F7F741A"/>
    <w:rsid w:val="5F7FC16C"/>
    <w:rsid w:val="5FDBC4CD"/>
    <w:rsid w:val="649C5F21"/>
    <w:rsid w:val="673F2C81"/>
    <w:rsid w:val="690A143E"/>
    <w:rsid w:val="6A486BF3"/>
    <w:rsid w:val="6B893139"/>
    <w:rsid w:val="6CBB3CF2"/>
    <w:rsid w:val="6CE701EE"/>
    <w:rsid w:val="6D577C3C"/>
    <w:rsid w:val="6FDE7236"/>
    <w:rsid w:val="721F3461"/>
    <w:rsid w:val="77FD8800"/>
    <w:rsid w:val="7A6F61F8"/>
    <w:rsid w:val="7D6B4667"/>
    <w:rsid w:val="7DA7B7E5"/>
    <w:rsid w:val="7DAB3962"/>
    <w:rsid w:val="7EFF7B9D"/>
    <w:rsid w:val="7FDFCBD3"/>
    <w:rsid w:val="7FE6F2D6"/>
    <w:rsid w:val="7FF66AEB"/>
    <w:rsid w:val="9BCFF892"/>
    <w:rsid w:val="9DDA88CD"/>
    <w:rsid w:val="AEAF99A4"/>
    <w:rsid w:val="AEBA56F1"/>
    <w:rsid w:val="AEFD294E"/>
    <w:rsid w:val="B9F7C70A"/>
    <w:rsid w:val="BFDB2803"/>
    <w:rsid w:val="DDE4BECC"/>
    <w:rsid w:val="DECD705B"/>
    <w:rsid w:val="DFFC0867"/>
    <w:rsid w:val="DFFE1533"/>
    <w:rsid w:val="EFEFDC11"/>
    <w:rsid w:val="F1FF2DB7"/>
    <w:rsid w:val="F3576497"/>
    <w:rsid w:val="F6FF9A38"/>
    <w:rsid w:val="FA7F1999"/>
    <w:rsid w:val="FBAD8B17"/>
    <w:rsid w:val="FBD9C05E"/>
    <w:rsid w:val="FBFB88A7"/>
    <w:rsid w:val="FEDFB616"/>
    <w:rsid w:val="FF664ABA"/>
    <w:rsid w:val="FFCB9F85"/>
    <w:rsid w:val="FFD77C0E"/>
    <w:rsid w:val="FFE7FB51"/>
    <w:rsid w:val="FFF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77</Lines>
  <Paragraphs>59</Paragraphs>
  <TotalTime>4</TotalTime>
  <ScaleCrop>false</ScaleCrop>
  <LinksUpToDate>false</LinksUpToDate>
  <CharactersWithSpaces>172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2025-05-03T12:08:00Z</dcterms:created>
  <dc:creator>yefeihu</dc:creator>
  <cp:lastModifiedBy>uos</cp:lastModifiedBy>
  <cp:lastPrinted>2025-07-03T19:19:00Z</cp:lastPrinted>
  <dcterms:modified xsi:type="dcterms:W3CDTF">2026-03-17T15:44:43Z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BD8B967004AE56276B06B96929A492B5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