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right="592" w:firstLine="6420" w:firstLineChars="2140"/>
        <w:rPr>
          <w:rFonts w:ascii="宋体"/>
          <w:color w:val="000000"/>
          <w:sz w:val="30"/>
          <w:szCs w:val="30"/>
          <w:u w:val="single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编号</w:t>
      </w:r>
      <w:r>
        <w:rPr>
          <w:rFonts w:hint="eastAsia" w:ascii="宋体"/>
          <w:color w:val="000000"/>
          <w:sz w:val="30"/>
          <w:szCs w:val="30"/>
          <w:u w:val="single"/>
        </w:rPr>
        <w:t xml:space="preserve">       </w:t>
      </w:r>
    </w:p>
    <w:p>
      <w:pPr>
        <w:spacing w:line="579" w:lineRule="exact"/>
        <w:ind w:right="592" w:firstLine="4494" w:firstLineChars="2140"/>
        <w:rPr>
          <w:rFonts w:eastAsia="黑体"/>
        </w:rPr>
      </w:pPr>
    </w:p>
    <w:p>
      <w:pPr>
        <w:spacing w:line="579" w:lineRule="exact"/>
        <w:rPr>
          <w:rFonts w:eastAsia="黑体"/>
        </w:rPr>
      </w:pPr>
    </w:p>
    <w:p>
      <w:pPr>
        <w:spacing w:line="579" w:lineRule="exact"/>
        <w:rPr>
          <w:rFonts w:eastAsia="黑体"/>
        </w:rPr>
      </w:pPr>
    </w:p>
    <w:p>
      <w:pPr>
        <w:spacing w:line="700" w:lineRule="exact"/>
        <w:ind w:left="210" w:leftChars="100" w:right="210" w:right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江门市高层次人才评定</w:t>
      </w:r>
    </w:p>
    <w:p>
      <w:pPr>
        <w:spacing w:line="700" w:lineRule="exact"/>
        <w:ind w:left="210" w:leftChars="100" w:right="210" w:right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申 请 表</w:t>
      </w:r>
    </w:p>
    <w:p>
      <w:pPr>
        <w:spacing w:line="700" w:lineRule="exact"/>
        <w:ind w:left="210" w:leftChars="100" w:right="210" w:right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6"/>
        <w:tblW w:w="0" w:type="auto"/>
        <w:tblInd w:w="1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申 报 人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申报领域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left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（办公）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line="700" w:lineRule="exact"/>
              <w:ind w:right="210" w:rightChars="100"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00" w:lineRule="exact"/>
              <w:ind w:right="210" w:rightChars="100"/>
              <w:jc w:val="left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（手机）</w:t>
            </w:r>
          </w:p>
        </w:tc>
      </w:tr>
    </w:tbl>
    <w:p>
      <w:pPr>
        <w:spacing w:line="700" w:lineRule="exact"/>
        <w:ind w:left="210" w:leftChars="100" w:right="210" w:right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>
      <w:pPr>
        <w:ind w:left="-2" w:leftChars="-1" w:firstLine="1473" w:firstLineChars="491"/>
        <w:rPr>
          <w:rFonts w:ascii="宋体"/>
          <w:color w:val="000000"/>
          <w:sz w:val="30"/>
          <w:szCs w:val="30"/>
        </w:rPr>
      </w:pPr>
    </w:p>
    <w:p>
      <w:pPr>
        <w:jc w:val="center"/>
        <w:rPr>
          <w:rFonts w:ascii="宋体"/>
          <w:color w:val="000000"/>
          <w:sz w:val="30"/>
          <w:szCs w:val="30"/>
          <w:u w:val="single"/>
        </w:rPr>
      </w:pPr>
      <w:r>
        <w:rPr>
          <w:rFonts w:hint="eastAsia" w:ascii="宋体"/>
          <w:color w:val="000000"/>
          <w:sz w:val="30"/>
          <w:szCs w:val="30"/>
        </w:rPr>
        <w:t xml:space="preserve">填表日期 </w:t>
      </w:r>
      <w:r>
        <w:rPr>
          <w:rFonts w:hint="eastAsia" w:ascii="宋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宋体"/>
          <w:color w:val="000000"/>
          <w:sz w:val="30"/>
          <w:szCs w:val="30"/>
        </w:rPr>
        <w:t>年</w:t>
      </w:r>
      <w:r>
        <w:rPr>
          <w:rFonts w:hint="eastAsia" w:ascii="宋体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宋体"/>
          <w:color w:val="000000"/>
          <w:sz w:val="30"/>
          <w:szCs w:val="30"/>
        </w:rPr>
        <w:t>月</w:t>
      </w:r>
      <w:r>
        <w:rPr>
          <w:rFonts w:hint="eastAsia" w:ascii="宋体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宋体"/>
          <w:color w:val="000000"/>
          <w:sz w:val="30"/>
          <w:szCs w:val="30"/>
        </w:rPr>
        <w:t>日</w:t>
      </w:r>
    </w:p>
    <w:p>
      <w:pPr>
        <w:snapToGrid w:val="0"/>
        <w:jc w:val="center"/>
        <w:rPr>
          <w:rFonts w:ascii="楷体_GB2312" w:eastAsia="楷体_GB2312"/>
          <w:b/>
          <w:color w:val="000000"/>
        </w:rPr>
      </w:pPr>
    </w:p>
    <w:p>
      <w:pPr>
        <w:rPr>
          <w:rFonts w:ascii="楷体_GB2312" w:eastAsia="楷体_GB2312"/>
          <w:b/>
          <w:color w:val="000000"/>
        </w:rPr>
      </w:pPr>
    </w:p>
    <w:p>
      <w:pPr>
        <w:rPr>
          <w:rFonts w:ascii="楷体_GB2312" w:eastAsia="楷体_GB2312"/>
          <w:b/>
          <w:color w:val="000000"/>
        </w:rPr>
      </w:pPr>
    </w:p>
    <w:p>
      <w:pPr>
        <w:rPr>
          <w:rFonts w:ascii="楷体_GB2312" w:eastAsia="楷体_GB2312"/>
          <w:b/>
          <w:color w:val="000000"/>
        </w:rPr>
      </w:pPr>
    </w:p>
    <w:p>
      <w:pPr>
        <w:rPr>
          <w:rFonts w:ascii="楷体_GB2312" w:eastAsia="楷体_GB2312"/>
          <w:b/>
          <w:color w:val="000000"/>
        </w:rPr>
      </w:pPr>
    </w:p>
    <w:p>
      <w:pPr>
        <w:jc w:val="center"/>
        <w:rPr>
          <w:rFonts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江门市人力资源和社会保障局制</w:t>
      </w:r>
    </w:p>
    <w:p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填写说明</w:t>
      </w:r>
    </w:p>
    <w:p>
      <w:pPr>
        <w:adjustRightInd w:val="0"/>
        <w:spacing w:line="400" w:lineRule="exact"/>
        <w:ind w:firstLine="562" w:firstLineChars="200"/>
        <w:rPr>
          <w:rFonts w:ascii="宋体" w:hAnsi="宋体"/>
          <w:b/>
          <w:color w:val="FF00FF"/>
          <w:sz w:val="28"/>
          <w:szCs w:val="28"/>
        </w:rPr>
      </w:pP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一、封面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（一）申报人：本申请表适用于除</w:t>
      </w:r>
      <w:r>
        <w:rPr>
          <w:rFonts w:hint="eastAsia" w:ascii="仿宋_GB2312" w:hAnsi="Arial" w:cs="Arial"/>
          <w:kern w:val="0"/>
          <w:sz w:val="24"/>
        </w:rPr>
        <w:t>公务员和参照公务员法管理单位工作人员以外的其他人员</w:t>
      </w:r>
      <w:r>
        <w:rPr>
          <w:rFonts w:hint="eastAsia" w:ascii="仿宋_GB2312"/>
          <w:sz w:val="24"/>
        </w:rPr>
        <w:t>填写。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（二）工作单位：指用人单位。申报人属柔性引进到用人单位的，以现用人单位作为工作单位。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（三）联系人、联系电话：指工作单位具体负责该项工作的人员及其电话，熟悉申报人、申报材料的相关情况。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（四）申报领域：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1.制造业类：包括汽车产业、装备制造产业、金属加工业、纺织服装业、智能家电业等；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2.新兴产业类：包括新材料、新能源汽车及零部件、新一代信息技术、大健康产业、高端装备制造业产业等；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3.现代服务业：包括文化创意产业、金融业、科技服务业、现代物流业等；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4.社会事业类：包括建筑工程、医疗卫生、教育、体育、文化艺术、新闻传播、社会科学等；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5.农业类；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6.其他。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二、申报表正文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（一）填写“主要工作业绩”一栏时，以近三年取得的成绩为主，并按时间顺序编写。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（二）工作单位评价及推荐意见：请简要说明、对申报材料的审核意见、是否符合申报条件、是否同意申报；填写企业认可度。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（三）本申请表内容须逐项填写、贴照片，不得空项，如“主要工作业绩”栏不够，可加页。如未发生实际内容的，请注明“无”。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三、有关申请表格可从江门市人力资源和社会保障局网站下载。</w:t>
      </w:r>
    </w:p>
    <w:p>
      <w:pPr>
        <w:adjustRightInd w:val="0"/>
        <w:spacing w:line="380" w:lineRule="exact"/>
        <w:ind w:firstLine="480" w:firstLineChars="200"/>
        <w:rPr>
          <w:rFonts w:ascii="仿宋_GB2312"/>
          <w:sz w:val="24"/>
        </w:rPr>
      </w:pPr>
    </w:p>
    <w:p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p>
      <w:pPr>
        <w:widowControl/>
        <w:jc w:val="left"/>
        <w:rPr>
          <w:ins w:id="0" w:author="M" w:date="2022-03-18T15:27:40Z"/>
          <w:rFonts w:ascii="Times New Roman" w:hAnsi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Times New Roman"/>
          <w:b/>
          <w:sz w:val="44"/>
          <w:szCs w:val="44"/>
        </w:rPr>
      </w:pPr>
    </w:p>
    <w:tbl>
      <w:tblPr>
        <w:tblStyle w:val="5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7"/>
        <w:gridCol w:w="72"/>
        <w:gridCol w:w="165"/>
        <w:gridCol w:w="134"/>
        <w:gridCol w:w="135"/>
        <w:gridCol w:w="272"/>
        <w:gridCol w:w="276"/>
        <w:gridCol w:w="170"/>
        <w:gridCol w:w="131"/>
        <w:gridCol w:w="11"/>
        <w:gridCol w:w="551"/>
        <w:gridCol w:w="270"/>
        <w:gridCol w:w="446"/>
        <w:gridCol w:w="418"/>
        <w:gridCol w:w="158"/>
        <w:gridCol w:w="126"/>
        <w:gridCol w:w="290"/>
        <w:gridCol w:w="9"/>
        <w:gridCol w:w="422"/>
        <w:gridCol w:w="6"/>
        <w:gridCol w:w="211"/>
        <w:gridCol w:w="211"/>
        <w:gridCol w:w="268"/>
        <w:gridCol w:w="13"/>
        <w:gridCol w:w="277"/>
        <w:gridCol w:w="718"/>
        <w:gridCol w:w="186"/>
        <w:gridCol w:w="90"/>
        <w:gridCol w:w="288"/>
        <w:gridCol w:w="93"/>
        <w:gridCol w:w="322"/>
        <w:gridCol w:w="137"/>
        <w:gridCol w:w="239"/>
        <w:gridCol w:w="55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人才基本信息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名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证件类型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20"/>
                <w:sz w:val="24"/>
              </w:rPr>
            </w:pPr>
            <w:r>
              <w:rPr>
                <w:rFonts w:ascii="Times New Roman" w:hAnsi="Times New Roman" w:eastAsiaTheme="minorEastAsia"/>
                <w:spacing w:val="-20"/>
                <w:sz w:val="24"/>
              </w:rPr>
              <w:t>证件号码</w:t>
            </w:r>
          </w:p>
        </w:tc>
        <w:tc>
          <w:tcPr>
            <w:tcW w:w="24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7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（免冠白底大一寸彩照）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性别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国籍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（地区）</w:t>
            </w:r>
          </w:p>
        </w:tc>
        <w:tc>
          <w:tcPr>
            <w:tcW w:w="24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7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面貌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20"/>
                <w:sz w:val="24"/>
              </w:rPr>
            </w:pPr>
            <w:r>
              <w:rPr>
                <w:rFonts w:ascii="Times New Roman" w:hAnsi="Times New Roman" w:eastAsiaTheme="minorEastAsia"/>
                <w:spacing w:val="-20"/>
                <w:sz w:val="24"/>
              </w:rPr>
              <w:t>手机号码</w:t>
            </w:r>
          </w:p>
        </w:tc>
        <w:tc>
          <w:tcPr>
            <w:tcW w:w="24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7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最高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学历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院校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毕业专业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学位</w:t>
            </w:r>
          </w:p>
        </w:tc>
        <w:tc>
          <w:tcPr>
            <w:tcW w:w="1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职称</w:t>
            </w:r>
          </w:p>
        </w:tc>
        <w:tc>
          <w:tcPr>
            <w:tcW w:w="1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职称专业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职业资格等 级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职业资格工 种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ascii="Times New Roman" w:hAnsi="Times New Roman" w:eastAsiaTheme="minorEastAsia"/>
                <w:spacing w:val="-10"/>
                <w:sz w:val="24"/>
              </w:rPr>
              <w:t>住址</w:t>
            </w:r>
          </w:p>
        </w:tc>
        <w:tc>
          <w:tcPr>
            <w:tcW w:w="853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申报提交的基本信息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已提交材料清单</w:t>
            </w:r>
          </w:p>
        </w:tc>
        <w:tc>
          <w:tcPr>
            <w:tcW w:w="803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58" w:hanging="458" w:hangingChars="191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z w:val="24"/>
              </w:rPr>
              <w:t>1.本人身份证件（护照）、相关学历、学位鉴定或网上查询结果或认证报告、资格证书、相关荣誉证书；</w:t>
            </w:r>
          </w:p>
          <w:p>
            <w:pPr>
              <w:spacing w:line="360" w:lineRule="exact"/>
              <w:ind w:left="458" w:hanging="458" w:hangingChars="191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z w:val="24"/>
              </w:rPr>
              <w:t>2.劳动合同（聘用合同）或项目合作协议书；</w:t>
            </w:r>
          </w:p>
          <w:p>
            <w:pPr>
              <w:spacing w:line="360" w:lineRule="exact"/>
              <w:ind w:left="458" w:hanging="458" w:hangingChars="191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z w:val="24"/>
              </w:rPr>
              <w:t>3.承诺书等（以下简称申报材料）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教育背景（从本科填起）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学校</w:t>
            </w: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学历</w:t>
            </w:r>
          </w:p>
        </w:tc>
        <w:tc>
          <w:tcPr>
            <w:tcW w:w="2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主要工作经历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工作单位</w:t>
            </w: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（职业资格）</w:t>
            </w:r>
          </w:p>
        </w:tc>
        <w:tc>
          <w:tcPr>
            <w:tcW w:w="2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工作</w:t>
            </w:r>
            <w:bookmarkStart w:id="0" w:name="_GoBack"/>
            <w:bookmarkEnd w:id="0"/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主要学术和社会兼职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单位</w:t>
            </w: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时间</w:t>
            </w:r>
          </w:p>
        </w:tc>
        <w:tc>
          <w:tcPr>
            <w:tcW w:w="37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37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37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主要工作业绩</w:t>
            </w:r>
          </w:p>
        </w:tc>
        <w:tc>
          <w:tcPr>
            <w:tcW w:w="8464" w:type="dxa"/>
            <w:gridSpan w:val="3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（包括著作、发明专利等）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申报评定人才类别</w:t>
            </w:r>
          </w:p>
        </w:tc>
        <w:tc>
          <w:tcPr>
            <w:tcW w:w="731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□顶尖人才    □一级人才    □二级人才    □三级人才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人员类别</w:t>
            </w:r>
          </w:p>
        </w:tc>
        <w:tc>
          <w:tcPr>
            <w:tcW w:w="53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□创业人员 □就业人员（全职）</w:t>
            </w:r>
            <w:r>
              <w:rPr>
                <w:rFonts w:ascii="Times New Roman" w:hAnsi="Times New Roman" w:eastAsiaTheme="minorEastAsia"/>
                <w:spacing w:val="-10"/>
                <w:sz w:val="24"/>
              </w:rPr>
              <w:t xml:space="preserve"> 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□柔性引进人员</w:t>
            </w:r>
          </w:p>
        </w:tc>
        <w:tc>
          <w:tcPr>
            <w:tcW w:w="1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申报领域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合同期限</w:t>
            </w:r>
          </w:p>
        </w:tc>
        <w:tc>
          <w:tcPr>
            <w:tcW w:w="816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核定缴纳社保情况</w:t>
            </w:r>
          </w:p>
        </w:tc>
        <w:tc>
          <w:tcPr>
            <w:tcW w:w="2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□已缴纳  □未缴纳</w:t>
            </w: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核定缴纳个税情况</w:t>
            </w:r>
          </w:p>
        </w:tc>
        <w:tc>
          <w:tcPr>
            <w:tcW w:w="2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□已缴纳  □未缴纳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办理工商登记或民办非企业登记</w:t>
            </w:r>
          </w:p>
        </w:tc>
        <w:tc>
          <w:tcPr>
            <w:tcW w:w="490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□已办理    □未办理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申报人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意 见</w:t>
            </w:r>
          </w:p>
        </w:tc>
        <w:tc>
          <w:tcPr>
            <w:tcW w:w="816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本人提交的信息真实有效，现申请评定“江门市高层次人才”。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申报人签名：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用人单位基本信息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单位名称</w:t>
            </w:r>
          </w:p>
        </w:tc>
        <w:tc>
          <w:tcPr>
            <w:tcW w:w="39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单位性质</w:t>
            </w:r>
          </w:p>
        </w:tc>
        <w:tc>
          <w:tcPr>
            <w:tcW w:w="2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信用代码</w:t>
            </w:r>
          </w:p>
        </w:tc>
        <w:tc>
          <w:tcPr>
            <w:tcW w:w="39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法定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代表人</w:t>
            </w:r>
          </w:p>
        </w:tc>
        <w:tc>
          <w:tcPr>
            <w:tcW w:w="2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登记注册地址</w:t>
            </w:r>
          </w:p>
        </w:tc>
        <w:tc>
          <w:tcPr>
            <w:tcW w:w="39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单位所属行政区</w:t>
            </w:r>
          </w:p>
        </w:tc>
        <w:tc>
          <w:tcPr>
            <w:tcW w:w="2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联系人</w:t>
            </w:r>
          </w:p>
        </w:tc>
        <w:tc>
          <w:tcPr>
            <w:tcW w:w="184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联系电话</w:t>
            </w: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（办公）</w:t>
            </w:r>
          </w:p>
        </w:tc>
        <w:tc>
          <w:tcPr>
            <w:tcW w:w="11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电子邮箱</w:t>
            </w:r>
          </w:p>
        </w:tc>
        <w:tc>
          <w:tcPr>
            <w:tcW w:w="259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845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41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（手机）</w:t>
            </w:r>
          </w:p>
        </w:tc>
        <w:tc>
          <w:tcPr>
            <w:tcW w:w="119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2590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单位评价及推荐意见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8464" w:type="dxa"/>
            <w:gridSpan w:val="3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  <w:p>
            <w:pPr>
              <w:spacing w:line="400" w:lineRule="exact"/>
              <w:ind w:firstLine="44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企业认可度：□一般；□较好；□良好；□优秀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4"/>
                <w:sz w:val="24"/>
              </w:rPr>
              <w:t>本单位已对申请人提交的材料进行审核，同意其申报“江门市高层次人才”评定。</w:t>
            </w:r>
          </w:p>
          <w:p>
            <w:pPr>
              <w:spacing w:line="400" w:lineRule="exact"/>
              <w:ind w:firstLine="44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□其他情况的说明：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                                             盖章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单位负责人签名：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受理机构意见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初审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意见</w:t>
            </w:r>
          </w:p>
        </w:tc>
        <w:tc>
          <w:tcPr>
            <w:tcW w:w="211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核定缴纳社保情况</w:t>
            </w:r>
          </w:p>
        </w:tc>
        <w:tc>
          <w:tcPr>
            <w:tcW w:w="18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□已缴纳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□未缴纳</w:t>
            </w:r>
          </w:p>
        </w:tc>
        <w:tc>
          <w:tcPr>
            <w:tcW w:w="236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核定缴纳个税情况</w:t>
            </w: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□已缴纳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3990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办理工商登记或民办非企业登记</w:t>
            </w:r>
          </w:p>
        </w:tc>
        <w:tc>
          <w:tcPr>
            <w:tcW w:w="447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□已办理       □未办理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10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8464" w:type="dxa"/>
            <w:gridSpan w:val="3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经初审，符合江门市高层次人才评定申报条件。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经初审，不符合江门市高层次人才评定申报条件。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                                                            盖章</w:t>
            </w:r>
          </w:p>
          <w:p>
            <w:pPr>
              <w:spacing w:line="360" w:lineRule="exact"/>
              <w:ind w:firstLine="5060" w:firstLineChars="2300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专家评委会评审结果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评委人数</w:t>
            </w:r>
          </w:p>
        </w:tc>
        <w:tc>
          <w:tcPr>
            <w:tcW w:w="1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同意人数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不同意人数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是否通过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是  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6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审核意见</w:t>
            </w:r>
          </w:p>
        </w:tc>
        <w:tc>
          <w:tcPr>
            <w:tcW w:w="15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公示时间</w:t>
            </w:r>
          </w:p>
        </w:tc>
        <w:tc>
          <w:tcPr>
            <w:tcW w:w="717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  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15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是否有异议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是   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否</w:t>
            </w:r>
          </w:p>
        </w:tc>
        <w:tc>
          <w:tcPr>
            <w:tcW w:w="1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核查情况</w:t>
            </w:r>
          </w:p>
        </w:tc>
        <w:tc>
          <w:tcPr>
            <w:tcW w:w="40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□经核查，异议不成立。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□经核查，异议成立。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</w:tc>
        <w:tc>
          <w:tcPr>
            <w:tcW w:w="8674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□经公示无异议，评定为“江门市高层次人才（   级人才）”。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□经公示有异议，且异议成立，不予评定为“江门市高层次人才（   级人才）”。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 xml:space="preserve">                                                                 盖章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Theme="minorEastAsia"/>
                <w:spacing w:val="-10"/>
                <w:sz w:val="24"/>
              </w:rPr>
            </w:pPr>
            <w:r>
              <w:rPr>
                <w:rFonts w:hint="eastAsia" w:ascii="Times New Roman" w:hAnsi="Times New Roman" w:eastAsiaTheme="minorEastAsia"/>
                <w:spacing w:val="-10"/>
                <w:sz w:val="24"/>
              </w:rPr>
              <w:t>经办人：           审核人：            审批人：              年   月    日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452505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">
    <w15:presenceInfo w15:providerId="WPS Office" w15:userId="14869969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AE"/>
    <w:rsid w:val="00030888"/>
    <w:rsid w:val="00097239"/>
    <w:rsid w:val="000C70C5"/>
    <w:rsid w:val="000D37BF"/>
    <w:rsid w:val="00156427"/>
    <w:rsid w:val="001569D4"/>
    <w:rsid w:val="00167260"/>
    <w:rsid w:val="001901E9"/>
    <w:rsid w:val="001A4152"/>
    <w:rsid w:val="001D656B"/>
    <w:rsid w:val="00236149"/>
    <w:rsid w:val="002906FB"/>
    <w:rsid w:val="002A4741"/>
    <w:rsid w:val="00311541"/>
    <w:rsid w:val="0032042C"/>
    <w:rsid w:val="003407DA"/>
    <w:rsid w:val="00365699"/>
    <w:rsid w:val="003958A7"/>
    <w:rsid w:val="003B34BC"/>
    <w:rsid w:val="003F10C5"/>
    <w:rsid w:val="00447B74"/>
    <w:rsid w:val="004732B3"/>
    <w:rsid w:val="004F26FC"/>
    <w:rsid w:val="0051160C"/>
    <w:rsid w:val="00566B30"/>
    <w:rsid w:val="00582ED6"/>
    <w:rsid w:val="0059563B"/>
    <w:rsid w:val="005E086F"/>
    <w:rsid w:val="00632F49"/>
    <w:rsid w:val="006B504F"/>
    <w:rsid w:val="006C4185"/>
    <w:rsid w:val="006C6DE4"/>
    <w:rsid w:val="006E0311"/>
    <w:rsid w:val="0070180C"/>
    <w:rsid w:val="00720A90"/>
    <w:rsid w:val="00721D29"/>
    <w:rsid w:val="007274A0"/>
    <w:rsid w:val="00746576"/>
    <w:rsid w:val="00750F8F"/>
    <w:rsid w:val="00757EB9"/>
    <w:rsid w:val="007832CE"/>
    <w:rsid w:val="007913FB"/>
    <w:rsid w:val="007B7203"/>
    <w:rsid w:val="007E09A0"/>
    <w:rsid w:val="008109AE"/>
    <w:rsid w:val="00853DBB"/>
    <w:rsid w:val="00923E95"/>
    <w:rsid w:val="00935349"/>
    <w:rsid w:val="00980793"/>
    <w:rsid w:val="009B1E5B"/>
    <w:rsid w:val="009D7557"/>
    <w:rsid w:val="00AA265F"/>
    <w:rsid w:val="00AB593A"/>
    <w:rsid w:val="00AB6FF4"/>
    <w:rsid w:val="00B16652"/>
    <w:rsid w:val="00B40E08"/>
    <w:rsid w:val="00B6749D"/>
    <w:rsid w:val="00B831BB"/>
    <w:rsid w:val="00BB58D6"/>
    <w:rsid w:val="00BE7F1F"/>
    <w:rsid w:val="00C21663"/>
    <w:rsid w:val="00C42101"/>
    <w:rsid w:val="00CB5622"/>
    <w:rsid w:val="00E94047"/>
    <w:rsid w:val="00EA578C"/>
    <w:rsid w:val="00EE709A"/>
    <w:rsid w:val="00EF10A1"/>
    <w:rsid w:val="00FC56EB"/>
    <w:rsid w:val="00FE527B"/>
    <w:rsid w:val="670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070961-F71C-4184-A2E4-B8CEE0D9E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1803</Characters>
  <Lines>15</Lines>
  <Paragraphs>4</Paragraphs>
  <TotalTime>236</TotalTime>
  <ScaleCrop>false</ScaleCrop>
  <LinksUpToDate>false</LinksUpToDate>
  <CharactersWithSpaces>2115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2019-05-05T07:28:00Z</dcterms:created>
  <dc:creator>吴美兰</dc:creator>
  <cp:lastModifiedBy>M</cp:lastModifiedBy>
  <cp:lastPrinted>2019-04-28T03:25:00Z</cp:lastPrinted>
  <dcterms:modified xsi:type="dcterms:W3CDTF">2022-03-18T09:43:30Z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3D6CDB6F27794C519EEE8FCA60FFFDAB</vt:lpwstr>
  </property>
</Properties>
</file>